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4F" w:rsidRDefault="00190742" w:rsidP="002E164F">
      <w:pPr>
        <w:bidi w:val="0"/>
        <w:jc w:val="center"/>
        <w:rPr>
          <w:rFonts w:cs="2  Mitra"/>
          <w:sz w:val="36"/>
          <w:szCs w:val="36"/>
          <w:rtl/>
        </w:rPr>
      </w:pPr>
      <w:r>
        <w:rPr>
          <w:rFonts w:cs="2  Mitra" w:hint="cs"/>
          <w:sz w:val="36"/>
          <w:szCs w:val="36"/>
          <w:rtl/>
        </w:rPr>
        <w:t xml:space="preserve">طرح </w:t>
      </w:r>
      <w:r w:rsidRPr="006A2CE8">
        <w:rPr>
          <w:rFonts w:cs="2  Mitra" w:hint="cs"/>
          <w:sz w:val="36"/>
          <w:szCs w:val="36"/>
          <w:rtl/>
        </w:rPr>
        <w:t>درس</w:t>
      </w:r>
      <w:r w:rsidR="002E164F">
        <w:rPr>
          <w:rFonts w:cs="2  Mitra" w:hint="cs"/>
          <w:sz w:val="36"/>
          <w:szCs w:val="36"/>
          <w:rtl/>
        </w:rPr>
        <w:t xml:space="preserve"> حلزون </w:t>
      </w:r>
      <w:proofErr w:type="spellStart"/>
      <w:r w:rsidR="002E164F">
        <w:rPr>
          <w:rFonts w:cs="2  Mitra" w:hint="cs"/>
          <w:sz w:val="36"/>
          <w:szCs w:val="36"/>
          <w:rtl/>
        </w:rPr>
        <w:t>شناسی</w:t>
      </w:r>
      <w:proofErr w:type="spellEnd"/>
      <w:r w:rsidR="002E164F">
        <w:rPr>
          <w:rFonts w:cs="2  Mitra" w:hint="cs"/>
          <w:sz w:val="36"/>
          <w:szCs w:val="36"/>
          <w:rtl/>
        </w:rPr>
        <w:t xml:space="preserve"> پزشکی </w:t>
      </w:r>
      <w:r w:rsidR="00F05539">
        <w:rPr>
          <w:rFonts w:cs="2  Mitra" w:hint="cs"/>
          <w:sz w:val="36"/>
          <w:szCs w:val="36"/>
          <w:rtl/>
        </w:rPr>
        <w:t xml:space="preserve">  </w:t>
      </w:r>
      <w:r>
        <w:rPr>
          <w:rFonts w:cs="2  Mitra" w:hint="cs"/>
          <w:sz w:val="36"/>
          <w:szCs w:val="36"/>
          <w:rtl/>
        </w:rPr>
        <w:t xml:space="preserve"> </w:t>
      </w:r>
      <w:r w:rsidRPr="006A2CE8">
        <w:rPr>
          <w:rFonts w:cs="2  Mitra" w:hint="cs"/>
          <w:sz w:val="36"/>
          <w:szCs w:val="36"/>
          <w:rtl/>
        </w:rPr>
        <w:t xml:space="preserve"> برای دانشجویان کارشناسی</w:t>
      </w:r>
      <w:r>
        <w:rPr>
          <w:rFonts w:cs="2  Mitra" w:hint="cs"/>
          <w:sz w:val="36"/>
          <w:szCs w:val="36"/>
          <w:rtl/>
        </w:rPr>
        <w:t xml:space="preserve"> </w:t>
      </w:r>
      <w:r w:rsidR="00F05539">
        <w:rPr>
          <w:rFonts w:cs="2  Mitra" w:hint="cs"/>
          <w:sz w:val="36"/>
          <w:szCs w:val="36"/>
          <w:rtl/>
        </w:rPr>
        <w:t xml:space="preserve">بیولوژی و مبارزه با </w:t>
      </w:r>
      <w:r w:rsidR="002E164F">
        <w:rPr>
          <w:rFonts w:cs="2  Mitra" w:hint="cs"/>
          <w:sz w:val="36"/>
          <w:szCs w:val="36"/>
          <w:rtl/>
        </w:rPr>
        <w:t>نا</w:t>
      </w:r>
      <w:r w:rsidR="002E164F">
        <w:rPr>
          <w:rFonts w:cs="2  Mitra" w:hint="cs"/>
          <w:sz w:val="36"/>
          <w:szCs w:val="36"/>
          <w:rtl/>
        </w:rPr>
        <w:t>قلین</w:t>
      </w:r>
      <w:r w:rsidR="002E164F">
        <w:rPr>
          <w:rFonts w:cs="2  Mitra" w:hint="cs"/>
          <w:sz w:val="36"/>
          <w:szCs w:val="36"/>
          <w:rtl/>
        </w:rPr>
        <w:t xml:space="preserve"> بیماریها</w:t>
      </w:r>
    </w:p>
    <w:p w:rsidR="002E164F" w:rsidRDefault="00190742" w:rsidP="002E164F">
      <w:pPr>
        <w:bidi w:val="0"/>
        <w:jc w:val="center"/>
        <w:rPr>
          <w:rFonts w:cs="2  Mitra"/>
          <w:sz w:val="36"/>
          <w:szCs w:val="36"/>
        </w:rPr>
      </w:pPr>
      <w:r w:rsidRPr="006A2CE8">
        <w:rPr>
          <w:rFonts w:cs="2  Mitra" w:hint="cs"/>
          <w:sz w:val="36"/>
          <w:szCs w:val="36"/>
          <w:rtl/>
        </w:rPr>
        <w:t xml:space="preserve">  </w:t>
      </w:r>
      <w:proofErr w:type="spellStart"/>
      <w:r w:rsidRPr="006A2CE8">
        <w:rPr>
          <w:rFonts w:cs="2  Mitra" w:hint="cs"/>
          <w:sz w:val="36"/>
          <w:szCs w:val="36"/>
          <w:rtl/>
        </w:rPr>
        <w:t>نیمسال</w:t>
      </w:r>
      <w:proofErr w:type="spellEnd"/>
      <w:r w:rsidRPr="006A2CE8">
        <w:rPr>
          <w:rFonts w:cs="2  Mitra" w:hint="cs"/>
          <w:sz w:val="36"/>
          <w:szCs w:val="36"/>
          <w:rtl/>
        </w:rPr>
        <w:t xml:space="preserve"> </w:t>
      </w:r>
      <w:r w:rsidR="00F05539">
        <w:rPr>
          <w:rFonts w:cs="2  Mitra" w:hint="cs"/>
          <w:sz w:val="36"/>
          <w:szCs w:val="36"/>
          <w:rtl/>
        </w:rPr>
        <w:t>اول</w:t>
      </w:r>
      <w:r w:rsidR="002E164F">
        <w:rPr>
          <w:rFonts w:cs="2  Mitra" w:hint="cs"/>
          <w:sz w:val="36"/>
          <w:szCs w:val="36"/>
          <w:rtl/>
        </w:rPr>
        <w:t xml:space="preserve"> 1404- 05</w:t>
      </w:r>
      <w:r w:rsidRPr="006A2CE8">
        <w:rPr>
          <w:rFonts w:cs="2  Mitra" w:hint="cs"/>
          <w:sz w:val="36"/>
          <w:szCs w:val="36"/>
          <w:rtl/>
        </w:rPr>
        <w:t xml:space="preserve"> </w:t>
      </w:r>
    </w:p>
    <w:p w:rsidR="00190742" w:rsidRDefault="00190742" w:rsidP="00CA53AE">
      <w:pPr>
        <w:bidi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1"/>
        <w:gridCol w:w="1665"/>
        <w:gridCol w:w="1040"/>
      </w:tblGrid>
      <w:tr w:rsidR="00190742" w:rsidTr="00F05539">
        <w:trPr>
          <w:trHeight w:val="608"/>
        </w:trPr>
        <w:tc>
          <w:tcPr>
            <w:tcW w:w="6311" w:type="dxa"/>
          </w:tcPr>
          <w:p w:rsidR="00190742" w:rsidRDefault="00190742" w:rsidP="002175F9">
            <w:pPr>
              <w:bidi w:val="0"/>
            </w:pPr>
          </w:p>
          <w:p w:rsidR="00190742" w:rsidRDefault="00190742" w:rsidP="002175F9">
            <w:pPr>
              <w:bidi w:val="0"/>
              <w:jc w:val="center"/>
            </w:pPr>
            <w:r>
              <w:rPr>
                <w:rFonts w:hint="cs"/>
                <w:rtl/>
              </w:rPr>
              <w:t>موضوع</w:t>
            </w:r>
          </w:p>
        </w:tc>
        <w:tc>
          <w:tcPr>
            <w:tcW w:w="1665" w:type="dxa"/>
          </w:tcPr>
          <w:p w:rsidR="00190742" w:rsidRDefault="00190742" w:rsidP="002175F9">
            <w:pPr>
              <w:bidi w:val="0"/>
            </w:pPr>
          </w:p>
          <w:p w:rsidR="00190742" w:rsidRDefault="00190742" w:rsidP="002175F9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040" w:type="dxa"/>
          </w:tcPr>
          <w:p w:rsidR="00190742" w:rsidRDefault="00190742" w:rsidP="002175F9">
            <w:pPr>
              <w:bidi w:val="0"/>
            </w:pPr>
            <w:r>
              <w:rPr>
                <w:rFonts w:hint="cs"/>
                <w:rtl/>
              </w:rPr>
              <w:t>شماره جلسه</w:t>
            </w:r>
          </w:p>
        </w:tc>
      </w:tr>
      <w:tr w:rsidR="00835BFB" w:rsidTr="00F05539">
        <w:trPr>
          <w:trHeight w:val="999"/>
        </w:trPr>
        <w:tc>
          <w:tcPr>
            <w:tcW w:w="6311" w:type="dxa"/>
          </w:tcPr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آشنایی با حلزون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شناسی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پزشکی و سیستماتیک نرم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تنان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حلزون های مهم در پزشکی</w:t>
            </w:r>
          </w:p>
        </w:tc>
        <w:tc>
          <w:tcPr>
            <w:tcW w:w="1665" w:type="dxa"/>
          </w:tcPr>
          <w:p w:rsidR="00835BFB" w:rsidRDefault="00835BFB" w:rsidP="00835BFB">
            <w:pPr>
              <w:bidi w:val="0"/>
              <w:jc w:val="right"/>
            </w:pPr>
            <w:r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</w:pPr>
          </w:p>
          <w:p w:rsidR="00835BFB" w:rsidRDefault="00835BFB" w:rsidP="00835BFB">
            <w:pPr>
              <w:bidi w:val="0"/>
              <w:jc w:val="center"/>
            </w:pPr>
            <w:r>
              <w:rPr>
                <w:rFonts w:hint="cs"/>
                <w:rtl/>
              </w:rPr>
              <w:t>1</w:t>
            </w:r>
          </w:p>
          <w:p w:rsidR="00835BFB" w:rsidRDefault="00835BFB" w:rsidP="00835BFB">
            <w:pPr>
              <w:bidi w:val="0"/>
              <w:jc w:val="center"/>
            </w:pP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نرم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تنان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از دیدگاه تکاملی،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مرفولوژی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آناتومی بافت نرم حلزون ها </w:t>
            </w:r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</w:pPr>
            <w:r>
              <w:t>2</w:t>
            </w:r>
          </w:p>
          <w:p w:rsidR="00835BFB" w:rsidRDefault="00835BFB" w:rsidP="00835BFB">
            <w:pPr>
              <w:bidi w:val="0"/>
              <w:jc w:val="center"/>
            </w:pP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کونکولوژی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،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مرفولوژی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پوسته حلزون ها</w:t>
            </w: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</w:p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آشنایی با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اکولوژی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زیست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شناسی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حلزون ها</w:t>
            </w:r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</w:pPr>
            <w:r>
              <w:t>4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حلزون های مهم  در پزشکی خانواده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لیم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نی</w:t>
            </w: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ده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</w:pPr>
            <w:r>
              <w:t>5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خانواده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پلانوربیده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جنس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انکوملانیا</w:t>
            </w:r>
            <w:proofErr w:type="spellEnd"/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</w:pPr>
          </w:p>
          <w:p w:rsidR="00835BFB" w:rsidRDefault="00835BFB" w:rsidP="00835BFB">
            <w:pPr>
              <w:bidi w:val="0"/>
              <w:jc w:val="center"/>
            </w:pPr>
          </w:p>
          <w:p w:rsidR="00835BFB" w:rsidRDefault="00835BFB" w:rsidP="00835BFB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Pr="00DD478E" w:rsidRDefault="00721BE2" w:rsidP="00721BE2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انگل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ها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÷</w:t>
            </w: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ی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منتقله از حلزون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:</w:t>
            </w: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ش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ستوزماها</w:t>
            </w:r>
            <w:proofErr w:type="spellEnd"/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721BE2" w:rsidRPr="00DD478E" w:rsidRDefault="00721BE2" w:rsidP="00CC2D7A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انگل های منتقله از حلزون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:</w:t>
            </w: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فاسیولیده</w:t>
            </w:r>
            <w:proofErr w:type="spellEnd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سایر </w:t>
            </w:r>
            <w:proofErr w:type="spellStart"/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ترماتودها</w:t>
            </w:r>
            <w:proofErr w:type="spellEnd"/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721BE2" w:rsidRDefault="00721BE2" w:rsidP="00721BE2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DD478E">
              <w:rPr>
                <w:rFonts w:asciiTheme="majorBidi" w:hAnsiTheme="majorBidi" w:cs="B Nazanin"/>
                <w:sz w:val="28"/>
                <w:szCs w:val="28"/>
                <w:rtl/>
              </w:rPr>
              <w:t>کنترل جمعیت حلزون ها و روشهای مبارزه با انگلهای منتقله از حلزون</w:t>
            </w:r>
          </w:p>
          <w:p w:rsidR="00835BFB" w:rsidRPr="00DD478E" w:rsidRDefault="00835BFB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</w:tr>
      <w:tr w:rsidR="00835BFB" w:rsidTr="00F05539">
        <w:trPr>
          <w:trHeight w:val="885"/>
        </w:trPr>
        <w:tc>
          <w:tcPr>
            <w:tcW w:w="6311" w:type="dxa"/>
          </w:tcPr>
          <w:p w:rsidR="00835BFB" w:rsidRPr="00DD478E" w:rsidRDefault="00CC2D7A" w:rsidP="00835BFB">
            <w:p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روشهای جمع ]</w:t>
            </w:r>
            <w:proofErr w:type="spellStart"/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وری</w:t>
            </w:r>
            <w:proofErr w:type="spellEnd"/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و نگهداری آنها</w:t>
            </w:r>
          </w:p>
        </w:tc>
        <w:tc>
          <w:tcPr>
            <w:tcW w:w="1665" w:type="dxa"/>
          </w:tcPr>
          <w:p w:rsidR="00835BFB" w:rsidRDefault="00835BFB" w:rsidP="00835BFB">
            <w:r w:rsidRPr="00761E62">
              <w:t>1404</w:t>
            </w:r>
          </w:p>
        </w:tc>
        <w:tc>
          <w:tcPr>
            <w:tcW w:w="1040" w:type="dxa"/>
          </w:tcPr>
          <w:p w:rsidR="00835BFB" w:rsidRDefault="00835BFB" w:rsidP="00835BFB">
            <w:pPr>
              <w:bidi w:val="0"/>
              <w:jc w:val="center"/>
            </w:pPr>
            <w:r>
              <w:t>10</w:t>
            </w:r>
          </w:p>
        </w:tc>
      </w:tr>
      <w:tr w:rsidR="00826F35" w:rsidTr="00F05539">
        <w:trPr>
          <w:trHeight w:val="885"/>
        </w:trPr>
        <w:tc>
          <w:tcPr>
            <w:tcW w:w="6311" w:type="dxa"/>
          </w:tcPr>
          <w:p w:rsidR="00CC2D7A" w:rsidRDefault="00CC2D7A" w:rsidP="00CC2D7A">
            <w:pPr>
              <w:pStyle w:val="ListParagraph"/>
              <w:numPr>
                <w:ilvl w:val="0"/>
                <w:numId w:val="1"/>
              </w:num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</w:rPr>
            </w:pPr>
            <w:r w:rsidRPr="0040409A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صلاحی مقدم "حلزون </w:t>
            </w:r>
            <w:proofErr w:type="spellStart"/>
            <w:r w:rsidRPr="0040409A">
              <w:rPr>
                <w:rFonts w:asciiTheme="majorBidi" w:hAnsiTheme="majorBidi" w:cs="B Nazanin"/>
                <w:sz w:val="28"/>
                <w:szCs w:val="28"/>
                <w:rtl/>
              </w:rPr>
              <w:t>شناسی</w:t>
            </w:r>
            <w:proofErr w:type="spellEnd"/>
            <w:r w:rsidRPr="0040409A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پزشکی" انتشارات دانشگاه علوم پزشکی </w:t>
            </w:r>
            <w:proofErr w:type="spellStart"/>
            <w:r w:rsidRPr="0040409A">
              <w:rPr>
                <w:rFonts w:asciiTheme="majorBidi" w:hAnsiTheme="majorBidi" w:cs="B Nazanin"/>
                <w:sz w:val="28"/>
                <w:szCs w:val="28"/>
                <w:rtl/>
              </w:rPr>
              <w:t>هرمزگان</w:t>
            </w:r>
            <w:proofErr w:type="spellEnd"/>
            <w:r w:rsidRPr="0040409A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آخرین چاپ</w:t>
            </w:r>
          </w:p>
          <w:p w:rsidR="00CC2D7A" w:rsidRPr="0040409A" w:rsidRDefault="00CC2D7A" w:rsidP="00CC2D7A">
            <w:pPr>
              <w:pStyle w:val="ListParagraph"/>
              <w:numPr>
                <w:ilvl w:val="0"/>
                <w:numId w:val="1"/>
              </w:numPr>
              <w:tabs>
                <w:tab w:val="left" w:pos="221"/>
              </w:tabs>
              <w:rPr>
                <w:rFonts w:asciiTheme="majorBidi" w:hAnsiTheme="majorBidi" w:cs="B Nazanin"/>
                <w:sz w:val="28"/>
                <w:szCs w:val="28"/>
              </w:rPr>
            </w:pPr>
            <w:proofErr w:type="spellStart"/>
            <w:ins w:id="0" w:author="ismail - [2010]" w:date="2017-02-05T23:38:00Z"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>منصوری</w:t>
              </w:r>
            </w:ins>
            <w:ins w:id="1" w:author="ismail - [2010]" w:date="2017-02-05T23:39:00Z"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>ان</w:t>
              </w:r>
            </w:ins>
            <w:proofErr w:type="spellEnd"/>
            <w:ins w:id="2" w:author="ismail - [2010]" w:date="2017-02-05T23:38:00Z"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 xml:space="preserve"> ال</w:t>
              </w:r>
            </w:ins>
            <w:ins w:id="3" w:author="ismail - [2010]" w:date="2017-02-05T23:41:00Z"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>ل</w:t>
              </w:r>
            </w:ins>
            <w:ins w:id="4" w:author="ismail - [2010]" w:date="2017-02-05T23:38:00Z"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 xml:space="preserve">ه </w:t>
              </w:r>
              <w:proofErr w:type="spellStart"/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>بداشت</w:t>
              </w:r>
              <w:proofErr w:type="spellEnd"/>
              <w:r>
                <w:rPr>
                  <w:rFonts w:asciiTheme="majorBidi" w:hAnsiTheme="majorBidi" w:cs="B Nazanin" w:hint="cs"/>
                  <w:sz w:val="28"/>
                  <w:szCs w:val="28"/>
                  <w:rtl/>
                </w:rPr>
                <w:t xml:space="preserve"> </w:t>
              </w:r>
              <w:r>
                <w:rPr>
                  <w:rFonts w:asciiTheme="majorBidi" w:hAnsiTheme="majorBidi" w:cs="Times New Roman" w:hint="cs"/>
                  <w:sz w:val="28"/>
                  <w:szCs w:val="28"/>
                  <w:rtl/>
                </w:rPr>
                <w:t xml:space="preserve">" حلزون </w:t>
              </w:r>
              <w:proofErr w:type="spellStart"/>
              <w:r>
                <w:rPr>
                  <w:rFonts w:asciiTheme="majorBidi" w:hAnsiTheme="majorBidi" w:cs="Times New Roman" w:hint="cs"/>
                  <w:sz w:val="28"/>
                  <w:szCs w:val="28"/>
                  <w:rtl/>
                </w:rPr>
                <w:t>شناسی</w:t>
              </w:r>
              <w:proofErr w:type="spellEnd"/>
              <w:r>
                <w:rPr>
                  <w:rFonts w:asciiTheme="majorBidi" w:hAnsiTheme="majorBidi" w:cs="Times New Roman" w:hint="cs"/>
                  <w:sz w:val="28"/>
                  <w:szCs w:val="28"/>
                  <w:rtl/>
                </w:rPr>
                <w:t xml:space="preserve"> پزشکی" </w:t>
              </w:r>
            </w:ins>
            <w:ins w:id="5" w:author="ismail - [2010]" w:date="2017-02-05T23:41:00Z">
              <w:r>
                <w:rPr>
                  <w:rFonts w:asciiTheme="majorBidi" w:hAnsiTheme="majorBidi" w:cs="Times New Roman" w:hint="cs"/>
                  <w:sz w:val="28"/>
                  <w:szCs w:val="28"/>
                  <w:rtl/>
                </w:rPr>
                <w:t xml:space="preserve">دانشگاه علوم پزشکی تهران. آخرین </w:t>
              </w:r>
            </w:ins>
            <w:ins w:id="6" w:author="ismail - [2010]" w:date="2017-02-05T23:42:00Z">
              <w:r>
                <w:rPr>
                  <w:rFonts w:asciiTheme="majorBidi" w:hAnsiTheme="majorBidi" w:cs="Times New Roman" w:hint="cs"/>
                  <w:sz w:val="28"/>
                  <w:szCs w:val="28"/>
                  <w:rtl/>
                </w:rPr>
                <w:t>چاپ</w:t>
              </w:r>
            </w:ins>
          </w:p>
          <w:p w:rsidR="00826F35" w:rsidRPr="000F3192" w:rsidRDefault="00826F35" w:rsidP="00826F35">
            <w:pPr>
              <w:bidi w:val="0"/>
            </w:pPr>
            <w:bookmarkStart w:id="7" w:name="_GoBack"/>
            <w:bookmarkEnd w:id="7"/>
          </w:p>
        </w:tc>
        <w:tc>
          <w:tcPr>
            <w:tcW w:w="1665" w:type="dxa"/>
          </w:tcPr>
          <w:p w:rsidR="00826F35" w:rsidRPr="000F3192" w:rsidRDefault="00CC2D7A" w:rsidP="00826F35">
            <w:pPr>
              <w:bidi w:val="0"/>
            </w:pPr>
            <w:r w:rsidRPr="00761E62">
              <w:lastRenderedPageBreak/>
              <w:t>1404</w:t>
            </w:r>
          </w:p>
        </w:tc>
        <w:tc>
          <w:tcPr>
            <w:tcW w:w="1040" w:type="dxa"/>
          </w:tcPr>
          <w:p w:rsidR="00826F35" w:rsidRPr="000F3192" w:rsidRDefault="00835BFB" w:rsidP="00826F35">
            <w:pPr>
              <w:bidi w:val="0"/>
            </w:pPr>
            <w:proofErr w:type="spellStart"/>
            <w:r>
              <w:rPr>
                <w:rFonts w:hint="cs"/>
                <w:rtl/>
              </w:rPr>
              <w:t>رفرنس</w:t>
            </w:r>
            <w:proofErr w:type="spellEnd"/>
          </w:p>
        </w:tc>
      </w:tr>
    </w:tbl>
    <w:p w:rsidR="00B43025" w:rsidRDefault="00B43025"/>
    <w:p w:rsidR="000E148C" w:rsidRDefault="000E148C"/>
    <w:sectPr w:rsidR="000E148C" w:rsidSect="004F12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04646"/>
    <w:multiLevelType w:val="hybridMultilevel"/>
    <w:tmpl w:val="8C5C3120"/>
    <w:lvl w:ilvl="0" w:tplc="BB2063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42"/>
    <w:rsid w:val="000400E5"/>
    <w:rsid w:val="000E148C"/>
    <w:rsid w:val="00190742"/>
    <w:rsid w:val="00264523"/>
    <w:rsid w:val="002B4269"/>
    <w:rsid w:val="002D0DFF"/>
    <w:rsid w:val="002E164F"/>
    <w:rsid w:val="002F2B3D"/>
    <w:rsid w:val="00390B2F"/>
    <w:rsid w:val="004F121C"/>
    <w:rsid w:val="00506A01"/>
    <w:rsid w:val="00536F2B"/>
    <w:rsid w:val="005B73C4"/>
    <w:rsid w:val="00647DF8"/>
    <w:rsid w:val="00686FD4"/>
    <w:rsid w:val="00694FCF"/>
    <w:rsid w:val="006E0BD6"/>
    <w:rsid w:val="00721BE2"/>
    <w:rsid w:val="00826F35"/>
    <w:rsid w:val="00835BFB"/>
    <w:rsid w:val="008C195A"/>
    <w:rsid w:val="008F2317"/>
    <w:rsid w:val="00942FC7"/>
    <w:rsid w:val="00970392"/>
    <w:rsid w:val="00A81E1F"/>
    <w:rsid w:val="00AE6A4F"/>
    <w:rsid w:val="00B43025"/>
    <w:rsid w:val="00CA53AE"/>
    <w:rsid w:val="00CC2D7A"/>
    <w:rsid w:val="00D31BE4"/>
    <w:rsid w:val="00E43393"/>
    <w:rsid w:val="00F05539"/>
    <w:rsid w:val="00FB2AEA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E32AE2-7189-46E5-91B9-0338BCB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Noor</cp:lastModifiedBy>
  <cp:revision>2</cp:revision>
  <cp:lastPrinted>2022-09-30T10:49:00Z</cp:lastPrinted>
  <dcterms:created xsi:type="dcterms:W3CDTF">2025-09-23T12:49:00Z</dcterms:created>
  <dcterms:modified xsi:type="dcterms:W3CDTF">2025-09-23T12:49:00Z</dcterms:modified>
</cp:coreProperties>
</file>